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4C" w:rsidDel="005A49D3" w:rsidRDefault="00CA0428">
      <w:pPr>
        <w:spacing w:line="560" w:lineRule="exact"/>
        <w:jc w:val="center"/>
        <w:rPr>
          <w:del w:id="0" w:author="Zhang LinHan" w:date="2019-10-16T15:41:00Z"/>
          <w:rFonts w:ascii="方正小标宋简体" w:eastAsia="方正小标宋简体" w:hAnsi="黑体" w:cs="黑体"/>
          <w:sz w:val="44"/>
          <w:szCs w:val="44"/>
        </w:rPr>
      </w:pPr>
      <w:del w:id="1" w:author="Zhang LinHan" w:date="2019-10-16T15:41:00Z">
        <w:r w:rsidDel="005A49D3">
          <w:rPr>
            <w:rFonts w:ascii="方正小标宋简体" w:eastAsia="方正小标宋简体" w:hAnsi="黑体" w:cs="黑体" w:hint="eastAsia"/>
            <w:sz w:val="44"/>
            <w:szCs w:val="44"/>
          </w:rPr>
          <w:delText>关于开展2019年“学生最喜爱的老师”</w:delText>
        </w:r>
      </w:del>
    </w:p>
    <w:p w:rsidR="00767C4C" w:rsidDel="005A49D3" w:rsidRDefault="00CA0428">
      <w:pPr>
        <w:spacing w:line="560" w:lineRule="exact"/>
        <w:jc w:val="center"/>
        <w:rPr>
          <w:del w:id="2" w:author="Zhang LinHan" w:date="2019-10-16T15:41:00Z"/>
          <w:rFonts w:ascii="方正小标宋简体" w:eastAsia="方正小标宋简体" w:hAnsi="黑体" w:cs="黑体"/>
          <w:sz w:val="44"/>
          <w:szCs w:val="44"/>
        </w:rPr>
      </w:pPr>
      <w:del w:id="3" w:author="Zhang LinHan" w:date="2019-10-16T15:41:00Z">
        <w:r w:rsidDel="005A49D3">
          <w:rPr>
            <w:rFonts w:ascii="方正小标宋简体" w:eastAsia="方正小标宋简体" w:hAnsi="黑体" w:cs="黑体" w:hint="eastAsia"/>
            <w:sz w:val="44"/>
            <w:szCs w:val="44"/>
          </w:rPr>
          <w:delText>评选活动的通知</w:delText>
        </w:r>
      </w:del>
    </w:p>
    <w:p w:rsidR="00767C4C" w:rsidDel="005A49D3" w:rsidRDefault="00767C4C">
      <w:pPr>
        <w:spacing w:line="520" w:lineRule="exact"/>
        <w:rPr>
          <w:del w:id="4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CA0428">
      <w:pPr>
        <w:spacing w:line="560" w:lineRule="exact"/>
        <w:rPr>
          <w:del w:id="5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6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各学院、部门：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7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8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为贯彻落实“立德树人”根本任务，</w:delText>
        </w:r>
      </w:del>
      <w:ins w:id="9" w:author="微软用户" w:date="2019-10-12T11:18:00Z">
        <w:del w:id="10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进一步弘扬</w:delText>
          </w:r>
        </w:del>
      </w:ins>
      <w:del w:id="11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促进我校教师进一步弘扬高尚师德，增强教书育人的责任感和使命感，营造尊师重教、教学相长的良好氛围，经学校党政同意，决定开展2019年杭州师范大学“学生最喜爱的老师”评选活动。现将有关事项通知如下：</w:delText>
        </w:r>
      </w:del>
    </w:p>
    <w:p w:rsidR="00767C4C" w:rsidDel="005A49D3" w:rsidRDefault="00CA0428">
      <w:pPr>
        <w:spacing w:line="560" w:lineRule="exact"/>
        <w:ind w:firstLine="642"/>
        <w:rPr>
          <w:del w:id="12" w:author="Zhang LinHan" w:date="2019-10-16T15:41:00Z"/>
          <w:rFonts w:ascii="黑体" w:eastAsia="黑体" w:hAnsi="黑体" w:cs="黑体"/>
          <w:bCs/>
          <w:sz w:val="32"/>
          <w:szCs w:val="32"/>
        </w:rPr>
      </w:pPr>
      <w:del w:id="13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一、评选范围</w:delText>
        </w:r>
      </w:del>
    </w:p>
    <w:p w:rsidR="00767C4C" w:rsidDel="005A49D3" w:rsidRDefault="00CA0428">
      <w:pPr>
        <w:spacing w:line="560" w:lineRule="exact"/>
        <w:ind w:firstLine="640"/>
        <w:rPr>
          <w:del w:id="14" w:author="Zhang LinHan" w:date="2019-10-16T15:41:00Z"/>
          <w:rStyle w:val="aa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del w:id="15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全校承担教书育人工作的一线专任教师，</w:delText>
        </w:r>
        <w:r w:rsidDel="005A49D3">
          <w:rPr>
            <w:rStyle w:val="aa"/>
            <w:rFonts w:ascii="仿宋_GB2312" w:eastAsia="仿宋_GB2312" w:hAnsi="仿宋_GB2312" w:cs="仿宋_GB2312" w:hint="eastAsia"/>
            <w:b w:val="0"/>
            <w:bCs/>
            <w:sz w:val="32"/>
            <w:szCs w:val="32"/>
            <w:shd w:val="clear" w:color="auto" w:fill="FFFFFF"/>
          </w:rPr>
          <w:delText>且在我校任教五年以上。</w:delText>
        </w:r>
      </w:del>
    </w:p>
    <w:p w:rsidR="00767C4C" w:rsidDel="005A49D3" w:rsidRDefault="00CA0428">
      <w:pPr>
        <w:spacing w:line="560" w:lineRule="exact"/>
        <w:ind w:firstLine="642"/>
        <w:rPr>
          <w:del w:id="16" w:author="Zhang LinHan" w:date="2019-10-16T15:41:00Z"/>
          <w:rFonts w:ascii="黑体" w:eastAsia="黑体" w:hAnsi="黑体" w:cs="黑体"/>
          <w:bCs/>
          <w:sz w:val="32"/>
          <w:szCs w:val="32"/>
        </w:rPr>
      </w:pPr>
      <w:del w:id="17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二、评选条件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18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19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（一）全身心投入教学工作，遵循人才培养规</w:delText>
        </w:r>
        <w:r w:rsidR="0021300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律，不断更新和完善知识结构及教学方法，能创造性地开展课堂教学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，提高教学工作的</w:delText>
        </w:r>
        <w:r w:rsidR="0021300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吸引力、感染力和实效性，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教学效果</w:delText>
        </w:r>
        <w:r w:rsid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好</w:delText>
        </w:r>
        <w:r w:rsidR="0021300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，学生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满意度高。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20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21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（二）坚持立德树人，积极参与学生课外育人工作，通过担任班主任、社团指导教师和综合导师，参与学生学科竞赛、创新创业和文体活动指导等，关心学生的全面发展，助</w:delText>
        </w:r>
        <w:r w:rsid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力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学生成长成才。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22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23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（三）热爱学生，关心学生，乐于和学生相处，</w:delText>
        </w:r>
        <w:r w:rsid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善于和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学生交流，积极帮助同学解决思想困惑和实际困难，热心为学生服务，在学生中有较高威信，深受学生喜爱。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24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25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（四）师德师风高尚，模范遵守职业道德规范，爱岗敬业，为</w:delText>
        </w:r>
        <w:r w:rsid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人师表，以高尚的道德情操和人格魅力感染和引导学生。近五年内无教学事故，未曾因违纪受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学校处分。</w:delText>
        </w:r>
      </w:del>
    </w:p>
    <w:p w:rsidR="00767C4C" w:rsidRPr="0061563B" w:rsidDel="005A49D3" w:rsidRDefault="0061563B">
      <w:pPr>
        <w:spacing w:line="560" w:lineRule="exact"/>
        <w:ind w:left="640"/>
        <w:rPr>
          <w:del w:id="26" w:author="Zhang LinHan" w:date="2019-10-16T15:41:00Z"/>
          <w:rFonts w:ascii="黑体" w:eastAsia="黑体" w:hAnsi="黑体" w:cs="黑体"/>
          <w:bCs/>
          <w:sz w:val="32"/>
          <w:szCs w:val="32"/>
        </w:rPr>
      </w:pPr>
      <w:del w:id="27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三、</w:delText>
        </w:r>
        <w:r w:rsidR="00CA0428" w:rsidRPr="0061563B" w:rsidDel="005A49D3">
          <w:rPr>
            <w:rFonts w:ascii="黑体" w:eastAsia="黑体" w:hAnsi="黑体" w:cs="黑体" w:hint="eastAsia"/>
            <w:bCs/>
            <w:sz w:val="32"/>
            <w:szCs w:val="32"/>
          </w:rPr>
          <w:delText>评选流程</w:delText>
        </w:r>
      </w:del>
    </w:p>
    <w:p w:rsidR="00767C4C" w:rsidDel="005A49D3" w:rsidRDefault="0061563B">
      <w:pPr>
        <w:spacing w:line="560" w:lineRule="exact"/>
        <w:ind w:firstLineChars="200" w:firstLine="643"/>
        <w:rPr>
          <w:del w:id="28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29" w:author="Zhang LinHan" w:date="2019-10-16T15:41:00Z">
        <w:r w:rsidRPr="0061563B" w:rsidDel="005A49D3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delText>（一）学生推荐</w:delText>
        </w:r>
        <w:r w:rsidDel="005A49D3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delText>。</w:delText>
        </w:r>
        <w:r w:rsidRP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各学院组织</w:delText>
        </w:r>
      </w:del>
      <w:ins w:id="30" w:author="微软用户" w:date="2019-10-12T11:20:00Z">
        <w:del w:id="31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在校</w:delText>
          </w:r>
        </w:del>
      </w:ins>
      <w:del w:id="32" w:author="Zhang LinHan" w:date="2019-10-16T15:41:00Z">
        <w:r w:rsidRPr="0061563B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全日制本科生、研究生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开展“学生最喜爱的老师”评选，可班级推荐，也可学生联名推荐。1.班级推荐。</w:delText>
        </w:r>
        <w:r w:rsidR="001A22E0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每个班推荐教师不多于2人，被推荐教师得票数不少于班级人数的50%。</w:delText>
        </w:r>
        <w:r w:rsidR="006A1C4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R="00CA0428" w:rsidRPr="006A1C4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联名推荐：</w:delText>
        </w:r>
        <w:r w:rsidR="006A1C4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20名以上学生联名可推荐“学生最喜爱的教师”。推荐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表</w:delText>
        </w:r>
        <w:r w:rsidR="006A1C4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统一送至教师所在学院学工办。</w:delText>
        </w:r>
      </w:del>
    </w:p>
    <w:p w:rsidR="00767C4C" w:rsidDel="005A49D3" w:rsidRDefault="0061563B">
      <w:pPr>
        <w:spacing w:line="560" w:lineRule="exact"/>
        <w:ind w:firstLineChars="200" w:firstLine="643"/>
        <w:rPr>
          <w:del w:id="33" w:author="Zhang LinHan" w:date="2019-10-16T15:41:00Z"/>
          <w:rFonts w:ascii="仿宋_GB2312" w:eastAsia="仿宋_GB2312" w:hAnsi="仿宋_GB2312" w:cs="仿宋_GB2312"/>
          <w:sz w:val="32"/>
          <w:szCs w:val="32"/>
        </w:rPr>
        <w:pPrChange w:id="34" w:author="高飞(20020293)" w:date="2019-10-12T11:30:00Z">
          <w:pPr>
            <w:spacing w:line="480" w:lineRule="auto"/>
            <w:ind w:firstLineChars="200" w:firstLine="643"/>
          </w:pPr>
        </w:pPrChange>
      </w:pPr>
      <w:del w:id="35" w:author="Zhang LinHan" w:date="2019-10-16T15:41:00Z">
        <w:r w:rsidRPr="0061563B" w:rsidDel="005A49D3">
          <w:rPr>
            <w:rFonts w:ascii="仿宋_GB2312" w:eastAsia="仿宋_GB2312" w:hAnsi="仿宋_GB2312" w:cs="仿宋_GB2312" w:hint="eastAsia"/>
            <w:b/>
            <w:sz w:val="32"/>
            <w:szCs w:val="32"/>
          </w:rPr>
          <w:delText>（二）学院推荐。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各学院对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学生推荐</w:delText>
        </w:r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的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教师进行资格初审，确定</w:delText>
        </w:r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“学生最喜爱的老师”推荐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人选，</w:delText>
        </w:r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教师人数超过100人的学院</w:delText>
        </w:r>
      </w:del>
      <w:ins w:id="36" w:author="微软用户" w:date="2019-10-12T11:21:00Z">
        <w:del w:id="37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可</w:delText>
          </w:r>
        </w:del>
      </w:ins>
      <w:del w:id="38" w:author="Zhang LinHan" w:date="2019-10-16T15:41:00Z"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推荐不多于</w:delText>
        </w:r>
      </w:del>
      <w:ins w:id="39" w:author="微软用户" w:date="2019-10-12T11:21:00Z">
        <w:del w:id="40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1-</w:delText>
          </w:r>
        </w:del>
      </w:ins>
      <w:del w:id="41" w:author="Zhang LinHan" w:date="2019-10-16T15:41:00Z"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3人，</w:delText>
        </w:r>
      </w:del>
      <w:ins w:id="42" w:author="微软用户" w:date="2019-10-12T11:20:00Z">
        <w:del w:id="43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教师人数</w:delText>
          </w:r>
        </w:del>
      </w:ins>
      <w:del w:id="44" w:author="Zhang LinHan" w:date="2019-10-16T15:41:00Z"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少于100人的学院</w:delText>
        </w:r>
      </w:del>
      <w:ins w:id="45" w:author="微软用户" w:date="2019-10-12T11:21:00Z">
        <w:del w:id="46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可</w:delText>
          </w:r>
        </w:del>
      </w:ins>
      <w:del w:id="47" w:author="Zhang LinHan" w:date="2019-10-16T15:41:00Z"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推荐不多于</w:delText>
        </w:r>
      </w:del>
      <w:ins w:id="48" w:author="微软用户" w:date="2019-10-12T11:21:00Z">
        <w:del w:id="49" w:author="Zhang LinHan" w:date="2019-10-16T15:41:00Z">
          <w:r w:rsidR="003864F9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1-</w:delText>
          </w:r>
        </w:del>
      </w:ins>
      <w:del w:id="50" w:author="Zhang LinHan" w:date="2019-10-16T15:41:00Z"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2人。被推荐教师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填写《杭州师范大学“学生最喜爱的老师”推荐表》</w:delText>
        </w:r>
        <w:r w:rsidR="004124F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，学院盖章后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统一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报送至党委学工部</w:delText>
        </w:r>
      </w:del>
      <w:ins w:id="51" w:author="高飞(20020293)" w:date="2019-10-12T11:27:00Z">
        <w:del w:id="52" w:author="Zhang LinHan" w:date="2019-10-16T15:41:00Z">
          <w:r w:rsidR="00512631" w:rsidDel="005A49D3">
            <w:rPr>
              <w:rFonts w:ascii="仿宋_GB2312" w:eastAsia="仿宋_GB2312" w:hAnsi="仿宋_GB2312" w:cs="仿宋_GB2312" w:hint="eastAsia"/>
              <w:sz w:val="32"/>
              <w:szCs w:val="32"/>
            </w:rPr>
            <w:delText>（学生处）</w:delText>
          </w:r>
        </w:del>
      </w:ins>
      <w:del w:id="53" w:author="Zhang LinHan" w:date="2019-10-16T15:41:00Z"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074F6D" w:rsidDel="005A49D3" w:rsidRDefault="00476B49">
      <w:pPr>
        <w:spacing w:line="560" w:lineRule="exact"/>
        <w:ind w:firstLineChars="200" w:firstLine="643"/>
        <w:rPr>
          <w:del w:id="54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55" w:author="Zhang LinHan" w:date="2019-10-16T15:41:00Z">
        <w:r w:rsidDel="005A49D3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delText>（三）</w:delText>
        </w:r>
        <w:r w:rsidR="00CA0428" w:rsidDel="005A49D3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delText>学校初评</w:delText>
        </w:r>
        <w:r w:rsidR="004124F9" w:rsidDel="005A49D3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delText>。</w:delText>
        </w:r>
        <w:r w:rsidRPr="00476B49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学校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“学生最喜爱的老师”评选工作小组根据参评条件对参评人选资格进行审核</w:delText>
        </w:r>
        <w:r w:rsidR="00074F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后，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组织大学生思政工作领导小组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和教学指导专门委员会代表</w:delText>
        </w:r>
        <w:r w:rsidR="00074F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及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学生代表进行初评，</w:delText>
        </w:r>
        <w:r w:rsidR="00074F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确定不多于20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名</w:delText>
        </w:r>
        <w:r w:rsidR="00074F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正式候选人。</w:delText>
        </w:r>
      </w:del>
    </w:p>
    <w:p w:rsidR="00724C1F" w:rsidDel="005A49D3" w:rsidRDefault="00074F6D" w:rsidP="00074F6D">
      <w:pPr>
        <w:spacing w:line="560" w:lineRule="exact"/>
        <w:ind w:firstLineChars="200" w:firstLine="643"/>
        <w:rPr>
          <w:del w:id="56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57" w:author="Zhang LinHan" w:date="2019-10-16T15:41:00Z">
        <w:r w:rsidRPr="00074F6D" w:rsidDel="005A49D3">
          <w:rPr>
            <w:rFonts w:ascii="仿宋_GB2312" w:eastAsia="仿宋_GB2312" w:hAnsi="仿宋_GB2312" w:cs="仿宋_GB2312" w:hint="eastAsia"/>
            <w:b/>
            <w:sz w:val="32"/>
            <w:szCs w:val="32"/>
          </w:rPr>
          <w:delText>（四）事迹展示。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学校</w:delText>
        </w:r>
        <w:r w:rsidR="00724C1F" w:rsidRP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评选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工作小组</w:delText>
        </w:r>
        <w:r w:rsidRPr="00074F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通过多种途径，线上线下对正式候选人的优秀事迹进行展示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，在全校范围内营造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学习先进、争做先进的良好氛围。</w:delText>
        </w:r>
      </w:del>
    </w:p>
    <w:p w:rsidR="00074F6D" w:rsidDel="005A49D3" w:rsidRDefault="00074F6D" w:rsidP="00AA2CA4">
      <w:pPr>
        <w:spacing w:line="560" w:lineRule="exact"/>
        <w:ind w:firstLineChars="200" w:firstLine="643"/>
        <w:rPr>
          <w:del w:id="58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59" w:author="Zhang LinHan" w:date="2019-10-16T15:41:00Z">
        <w:r w:rsidRPr="00AA2CA4" w:rsidDel="005A49D3">
          <w:rPr>
            <w:rFonts w:ascii="仿宋_GB2312" w:eastAsia="仿宋_GB2312" w:hAnsi="仿宋_GB2312" w:cs="仿宋_GB2312" w:hint="eastAsia"/>
            <w:b/>
            <w:sz w:val="32"/>
            <w:szCs w:val="32"/>
          </w:rPr>
          <w:delText>（五）学校评审。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评选工作小组组织学生对“学生最喜爱的老师”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正式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候选人进行网络投票和现场投票，根据网络投票和现场投票的情况</w:delText>
        </w:r>
        <w:r w:rsidR="00AA2CA4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确定建议获奖人选，</w:delText>
        </w:r>
        <w:r w:rsidR="00724C1F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并</w:delText>
        </w:r>
        <w:r w:rsidR="00AA2CA4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报校党委会审定。</w:delText>
        </w:r>
      </w:del>
    </w:p>
    <w:p w:rsidR="00767C4C" w:rsidDel="005A49D3" w:rsidRDefault="00AA2CA4" w:rsidP="00AA2CA4">
      <w:pPr>
        <w:spacing w:line="560" w:lineRule="exact"/>
        <w:ind w:firstLineChars="200" w:firstLine="643"/>
        <w:rPr>
          <w:del w:id="60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61" w:author="Zhang LinHan" w:date="2019-10-16T15:41:00Z">
        <w:r w:rsidRPr="00AA2CA4" w:rsidDel="005A49D3">
          <w:rPr>
            <w:rFonts w:ascii="仿宋_GB2312" w:eastAsia="仿宋_GB2312" w:hAnsi="仿宋_GB2312" w:cs="仿宋_GB2312" w:hint="eastAsia"/>
            <w:b/>
            <w:sz w:val="32"/>
            <w:szCs w:val="32"/>
          </w:rPr>
          <w:delText>（六）结果公示。</w:delText>
        </w:r>
        <w:r w:rsidR="00CA0428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组委会将评选结果在全校范围内公示，最终确定“学生最喜爱的老师”10名。</w:delText>
        </w:r>
      </w:del>
    </w:p>
    <w:p w:rsidR="00767C4C" w:rsidDel="005A49D3" w:rsidRDefault="00CA0428">
      <w:pPr>
        <w:spacing w:line="560" w:lineRule="exact"/>
        <w:ind w:firstLine="642"/>
        <w:rPr>
          <w:del w:id="62" w:author="Zhang LinHan" w:date="2019-10-16T15:41:00Z"/>
          <w:rFonts w:ascii="黑体" w:eastAsia="黑体" w:hAnsi="黑体" w:cs="黑体"/>
          <w:bCs/>
          <w:sz w:val="32"/>
          <w:szCs w:val="32"/>
        </w:rPr>
      </w:pPr>
      <w:del w:id="63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四、表彰与奖励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64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65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2019年评选出“学生最喜爱的老师”</w:delText>
        </w:r>
        <w:r w:rsidR="00724C1F" w:rsidDel="005A49D3">
          <w:rPr>
            <w:rFonts w:ascii="仿宋_GB2312" w:eastAsia="仿宋_GB2312" w:hAnsi="仿宋_GB2312" w:cs="仿宋_GB2312" w:hint="eastAsia"/>
            <w:bCs/>
            <w:sz w:val="32"/>
            <w:szCs w:val="32"/>
          </w:rPr>
          <w:delText>10名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，每人奖励人民币2万元，并</w:delText>
        </w:r>
        <w:r w:rsidR="00AA2CA4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对获奖教师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进行表彰。</w:delText>
        </w:r>
      </w:del>
    </w:p>
    <w:p w:rsidR="00767C4C" w:rsidDel="005A49D3" w:rsidRDefault="00CA0428">
      <w:pPr>
        <w:spacing w:line="560" w:lineRule="exact"/>
        <w:ind w:firstLine="642"/>
        <w:rPr>
          <w:del w:id="66" w:author="Zhang LinHan" w:date="2019-10-16T15:41:00Z"/>
          <w:rFonts w:ascii="黑体" w:eastAsia="黑体" w:hAnsi="黑体" w:cs="黑体"/>
          <w:bCs/>
          <w:sz w:val="32"/>
          <w:szCs w:val="32"/>
        </w:rPr>
      </w:pPr>
      <w:del w:id="67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五、组织机构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68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69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学校成立“学生最喜爱的老师”评选工作小组。由分管学生工作的校领导任组长，成员由党委学工部（学生处）、</w:delText>
        </w:r>
        <w:r w:rsidR="003E03D1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研工部、</w:delText>
        </w:r>
        <w:r w:rsidR="003502F6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党委宣传部、</w:delText>
        </w:r>
        <w:r w:rsidR="003E03D1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教务处、团委等部门负责人组成。工作小组下设办公室，办公室设在党委学工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部（学生处）。校学生会和校研究生会作为承办单位，做好</w:delText>
        </w:r>
        <w:r w:rsidR="003E03D1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活动宣传、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候选人推荐及评选投票等的组织工作。</w:delText>
        </w:r>
      </w:del>
    </w:p>
    <w:p w:rsidR="00767C4C" w:rsidDel="005A49D3" w:rsidRDefault="00CA0428">
      <w:pPr>
        <w:spacing w:line="560" w:lineRule="exact"/>
        <w:ind w:firstLine="642"/>
        <w:rPr>
          <w:del w:id="70" w:author="Zhang LinHan" w:date="2019-10-16T15:41:00Z"/>
          <w:rFonts w:ascii="黑体" w:eastAsia="黑体" w:hAnsi="黑体" w:cs="黑体"/>
          <w:bCs/>
          <w:sz w:val="32"/>
          <w:szCs w:val="32"/>
        </w:rPr>
      </w:pPr>
      <w:del w:id="71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六、相关要求</w:delText>
        </w:r>
      </w:del>
    </w:p>
    <w:p w:rsidR="00767C4C" w:rsidDel="005A49D3" w:rsidRDefault="00CA0428">
      <w:pPr>
        <w:spacing w:line="560" w:lineRule="exact"/>
        <w:ind w:firstLine="642"/>
        <w:rPr>
          <w:del w:id="72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73" w:author="Zhang LinHan" w:date="2019-10-16T15:41:00Z">
        <w:r w:rsidDel="005A49D3">
          <w:rPr>
            <w:rFonts w:ascii="黑体" w:eastAsia="黑体" w:hAnsi="黑体" w:cs="黑体" w:hint="eastAsia"/>
            <w:bCs/>
            <w:sz w:val="32"/>
            <w:szCs w:val="32"/>
          </w:rPr>
          <w:delText>1.</w:delText>
        </w:r>
        <w:r w:rsidDel="005A49D3">
          <w:rPr>
            <w:rFonts w:ascii="仿宋_GB2312" w:eastAsia="仿宋_GB2312" w:hAnsi="仿宋_GB2312" w:cs="仿宋_GB2312"/>
            <w:sz w:val="32"/>
            <w:szCs w:val="32"/>
          </w:rPr>
          <w:delText>各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学院要加强对评选工作的组织动员，</w:delText>
        </w:r>
        <w:r w:rsidDel="005A49D3">
          <w:rPr>
            <w:rFonts w:ascii="仿宋_GB2312" w:eastAsia="仿宋_GB2312" w:hAnsi="仿宋_GB2312" w:cs="仿宋_GB2312"/>
            <w:sz w:val="32"/>
            <w:szCs w:val="32"/>
          </w:rPr>
          <w:delText>严格遵循评选条件，</w:delText>
        </w:r>
        <w:r w:rsidR="009532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规范</w:delText>
        </w:r>
        <w:r w:rsidR="0095326D" w:rsidDel="005A49D3">
          <w:rPr>
            <w:rFonts w:ascii="仿宋_GB2312" w:eastAsia="仿宋_GB2312" w:hAnsi="仿宋_GB2312" w:cs="仿宋_GB2312"/>
            <w:sz w:val="32"/>
            <w:szCs w:val="32"/>
          </w:rPr>
          <w:delText>评选过程，</w:delText>
        </w:r>
        <w:r w:rsidDel="005A49D3">
          <w:rPr>
            <w:rFonts w:ascii="仿宋_GB2312" w:eastAsia="仿宋_GB2312" w:hAnsi="仿宋_GB2312" w:cs="仿宋_GB2312"/>
            <w:sz w:val="32"/>
            <w:szCs w:val="32"/>
          </w:rPr>
          <w:delText>精心组织实施，切实把学生喜爱、业绩突出、博学善教、厚德立人的优秀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教师</w:delText>
        </w:r>
        <w:r w:rsidDel="005A49D3">
          <w:rPr>
            <w:rFonts w:ascii="仿宋_GB2312" w:eastAsia="仿宋_GB2312" w:hAnsi="仿宋_GB2312" w:cs="仿宋_GB2312"/>
            <w:sz w:val="32"/>
            <w:szCs w:val="32"/>
          </w:rPr>
          <w:delText>推选出来。</w:delText>
        </w:r>
      </w:del>
    </w:p>
    <w:p w:rsidR="00767C4C" w:rsidDel="005A49D3" w:rsidRDefault="00CA0428">
      <w:pPr>
        <w:spacing w:line="560" w:lineRule="exact"/>
        <w:ind w:firstLine="642"/>
        <w:rPr>
          <w:del w:id="74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75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2.为保证评选活动的公开、公平、公正，学校监察处将对评选活动进行监督，评选过程中有舞弊行为的，将取消该候选人的评选资格，并追究相关人员的责任。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76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77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3.</w:delText>
        </w:r>
        <w:r w:rsidR="009532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推荐教师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报送相关材料。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78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79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（1）《杭州师范大学“学生最喜爱的老师”推荐表》（附件1），纸质、电子版各一份，纸质版需学院签字盖章。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80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81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（2）参选人二寸标准照1张，免冠；生活照2张（横、竖构图各一张，像素不低于2M），照片只需提供电子版。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82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83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（</w:delText>
        </w:r>
        <w:r w:rsidR="0095326D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3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）请于10月30日12:00前，将纸质版材料提交至党委学工部（行政楼227办公室），电子版材料发送至邮箱：</w:delText>
        </w:r>
        <w:r w:rsidDel="005A49D3">
          <w:rPr>
            <w:rFonts w:ascii="仿宋_GB2312" w:eastAsia="仿宋_GB2312" w:hAnsi="仿宋_GB2312" w:cs="仿宋_GB2312"/>
            <w:sz w:val="32"/>
            <w:szCs w:val="32"/>
          </w:rPr>
          <w:delText xml:space="preserve">hznuxgb@163.com 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，逾期将视为自动放弃。</w:delText>
        </w:r>
      </w:del>
    </w:p>
    <w:p w:rsidR="00767C4C" w:rsidDel="005A49D3" w:rsidRDefault="00CA0428">
      <w:pPr>
        <w:spacing w:line="560" w:lineRule="exact"/>
        <w:ind w:firstLineChars="200" w:firstLine="640"/>
        <w:rPr>
          <w:del w:id="84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85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在评选过程中如有不明事宜，请联系党委学工部（学生处）张老师，电话：28869683。</w:delText>
        </w:r>
      </w:del>
    </w:p>
    <w:p w:rsidR="00767C4C" w:rsidDel="005A49D3" w:rsidRDefault="00767C4C">
      <w:pPr>
        <w:spacing w:line="560" w:lineRule="exact"/>
        <w:ind w:firstLineChars="200" w:firstLine="640"/>
        <w:rPr>
          <w:del w:id="86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CA0428">
      <w:pPr>
        <w:spacing w:line="560" w:lineRule="exact"/>
        <w:ind w:firstLineChars="200" w:firstLine="640"/>
        <w:rPr>
          <w:del w:id="87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88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附件：1.杭州师范大学“学生最喜爱的老师”推荐表</w:delText>
        </w:r>
      </w:del>
    </w:p>
    <w:p w:rsidR="00767C4C" w:rsidDel="005A49D3" w:rsidRDefault="00CA0428">
      <w:pPr>
        <w:spacing w:line="560" w:lineRule="exact"/>
        <w:rPr>
          <w:del w:id="89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90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         </w:delText>
        </w:r>
      </w:del>
    </w:p>
    <w:p w:rsidR="00767C4C" w:rsidDel="005A49D3" w:rsidRDefault="00FE367E" w:rsidP="00FE367E">
      <w:pPr>
        <w:spacing w:line="560" w:lineRule="exact"/>
        <w:ind w:leftChars="167" w:left="351" w:right="-58" w:firstLineChars="1696" w:firstLine="5427"/>
        <w:jc w:val="left"/>
        <w:rPr>
          <w:del w:id="91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92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学校办公室</w:delText>
        </w:r>
      </w:del>
    </w:p>
    <w:p w:rsidR="00767C4C" w:rsidDel="005A49D3" w:rsidRDefault="00CA0428">
      <w:pPr>
        <w:spacing w:line="560" w:lineRule="exact"/>
        <w:rPr>
          <w:del w:id="93" w:author="Zhang LinHan" w:date="2019-10-16T15:41:00Z"/>
          <w:rFonts w:ascii="仿宋_GB2312" w:eastAsia="仿宋_GB2312" w:hAnsi="仿宋_GB2312" w:cs="仿宋_GB2312"/>
          <w:sz w:val="32"/>
          <w:szCs w:val="32"/>
        </w:rPr>
      </w:pPr>
      <w:del w:id="94" w:author="Zhang LinHan" w:date="2019-10-16T15:41:00Z"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                                 2019年</w:delText>
        </w:r>
        <w:r w:rsidR="00FE367E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R="00FE367E"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5A49D3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日 </w:delText>
        </w:r>
      </w:del>
    </w:p>
    <w:p w:rsidR="00767C4C" w:rsidDel="005A49D3" w:rsidRDefault="00767C4C">
      <w:pPr>
        <w:spacing w:line="500" w:lineRule="exact"/>
        <w:rPr>
          <w:del w:id="95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767C4C">
      <w:pPr>
        <w:spacing w:line="500" w:lineRule="exact"/>
        <w:rPr>
          <w:del w:id="96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767C4C">
      <w:pPr>
        <w:spacing w:line="500" w:lineRule="exact"/>
        <w:rPr>
          <w:del w:id="97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767C4C">
      <w:pPr>
        <w:spacing w:line="500" w:lineRule="exact"/>
        <w:rPr>
          <w:del w:id="98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767C4C" w:rsidDel="005A49D3" w:rsidRDefault="00767C4C">
      <w:pPr>
        <w:spacing w:line="500" w:lineRule="exact"/>
        <w:rPr>
          <w:del w:id="99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FE367E" w:rsidDel="005A49D3" w:rsidRDefault="00FE367E">
      <w:pPr>
        <w:spacing w:line="500" w:lineRule="exact"/>
        <w:rPr>
          <w:del w:id="100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FE367E" w:rsidDel="005A49D3" w:rsidRDefault="00FE367E">
      <w:pPr>
        <w:spacing w:line="500" w:lineRule="exact"/>
        <w:rPr>
          <w:del w:id="101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FE367E" w:rsidDel="005A49D3" w:rsidRDefault="00FE367E">
      <w:pPr>
        <w:spacing w:line="500" w:lineRule="exact"/>
        <w:rPr>
          <w:del w:id="102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95326D" w:rsidDel="005A49D3" w:rsidRDefault="0095326D">
      <w:pPr>
        <w:spacing w:line="500" w:lineRule="exact"/>
        <w:rPr>
          <w:del w:id="103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95326D" w:rsidDel="005A49D3" w:rsidRDefault="0095326D">
      <w:pPr>
        <w:spacing w:line="500" w:lineRule="exact"/>
        <w:rPr>
          <w:del w:id="104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95326D" w:rsidDel="005A49D3" w:rsidRDefault="0095326D">
      <w:pPr>
        <w:spacing w:line="500" w:lineRule="exact"/>
        <w:rPr>
          <w:del w:id="105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95326D" w:rsidDel="005A49D3" w:rsidRDefault="0095326D">
      <w:pPr>
        <w:spacing w:line="500" w:lineRule="exact"/>
        <w:rPr>
          <w:del w:id="106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502F6" w:rsidDel="005A49D3" w:rsidRDefault="003502F6">
      <w:pPr>
        <w:spacing w:line="500" w:lineRule="exact"/>
        <w:rPr>
          <w:ins w:id="107" w:author="高飞(20020293)" w:date="2019-10-12T11:28:00Z"/>
          <w:del w:id="108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750E1" w:rsidDel="005A49D3" w:rsidRDefault="003750E1">
      <w:pPr>
        <w:spacing w:line="500" w:lineRule="exact"/>
        <w:rPr>
          <w:ins w:id="109" w:author="高飞(20020293)" w:date="2019-10-12T11:28:00Z"/>
          <w:del w:id="110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750E1" w:rsidDel="005A49D3" w:rsidRDefault="003750E1">
      <w:pPr>
        <w:spacing w:line="500" w:lineRule="exact"/>
        <w:rPr>
          <w:ins w:id="111" w:author="高飞(20020293)" w:date="2019-10-12T11:28:00Z"/>
          <w:del w:id="112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750E1" w:rsidDel="005A49D3" w:rsidRDefault="003750E1">
      <w:pPr>
        <w:spacing w:line="500" w:lineRule="exact"/>
        <w:rPr>
          <w:ins w:id="113" w:author="高飞(20020293)" w:date="2019-10-12T11:28:00Z"/>
          <w:del w:id="114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750E1" w:rsidDel="005A49D3" w:rsidRDefault="003750E1">
      <w:pPr>
        <w:spacing w:line="500" w:lineRule="exact"/>
        <w:rPr>
          <w:del w:id="115" w:author="Zhang LinHan" w:date="2019-10-16T15:41:00Z"/>
          <w:rFonts w:ascii="仿宋_GB2312" w:eastAsia="仿宋_GB2312" w:hAnsi="仿宋_GB2312" w:cs="仿宋_GB2312"/>
          <w:sz w:val="32"/>
          <w:szCs w:val="32"/>
        </w:rPr>
      </w:pPr>
    </w:p>
    <w:p w:rsidR="003502F6" w:rsidDel="005A49D3" w:rsidRDefault="003502F6">
      <w:pPr>
        <w:spacing w:line="500" w:lineRule="exact"/>
        <w:rPr>
          <w:del w:id="116" w:author="Zhang LinHan" w:date="2019-10-16T15:41:00Z"/>
          <w:rFonts w:ascii="仿宋_GB2312" w:eastAsia="仿宋_GB2312" w:hAnsi="仿宋_GB2312" w:cs="仿宋_GB2312"/>
          <w:sz w:val="32"/>
          <w:szCs w:val="32"/>
        </w:rPr>
      </w:pPr>
      <w:bookmarkStart w:id="117" w:name="_GoBack"/>
      <w:bookmarkEnd w:id="117"/>
    </w:p>
    <w:p w:rsidR="0095326D" w:rsidDel="00066C3E" w:rsidRDefault="0095326D">
      <w:pPr>
        <w:spacing w:line="500" w:lineRule="exact"/>
        <w:rPr>
          <w:del w:id="118" w:author="微软用户" w:date="2019-10-12T11:24:00Z"/>
          <w:rFonts w:ascii="仿宋_GB2312" w:eastAsia="仿宋_GB2312" w:hAnsi="仿宋_GB2312" w:cs="仿宋_GB2312" w:hint="eastAsia"/>
          <w:sz w:val="32"/>
          <w:szCs w:val="32"/>
        </w:rPr>
      </w:pPr>
    </w:p>
    <w:p w:rsidR="00767C4C" w:rsidRDefault="00CA0428">
      <w:pPr>
        <w:tabs>
          <w:tab w:val="left" w:pos="-426"/>
        </w:tabs>
        <w:spacing w:line="560" w:lineRule="exact"/>
        <w:ind w:right="35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5A4D7D" w:rsidRDefault="005A4D7D">
      <w:pPr>
        <w:tabs>
          <w:tab w:val="left" w:pos="-426"/>
        </w:tabs>
        <w:spacing w:line="560" w:lineRule="exact"/>
        <w:ind w:right="-52"/>
        <w:jc w:val="center"/>
        <w:rPr>
          <w:rFonts w:ascii="黑体" w:eastAsia="黑体" w:hAnsi="黑体" w:cs="仿宋_GB2312"/>
          <w:b/>
          <w:bCs/>
          <w:sz w:val="36"/>
          <w:szCs w:val="36"/>
        </w:rPr>
      </w:pPr>
    </w:p>
    <w:p w:rsidR="00767C4C" w:rsidRDefault="00CA0428">
      <w:pPr>
        <w:tabs>
          <w:tab w:val="left" w:pos="-426"/>
        </w:tabs>
        <w:spacing w:line="560" w:lineRule="exact"/>
        <w:ind w:right="-52"/>
        <w:jc w:val="center"/>
        <w:rPr>
          <w:rFonts w:ascii="黑体" w:eastAsia="黑体" w:hAnsi="黑体" w:cs="仿宋_GB2312"/>
          <w:b/>
          <w:bCs/>
          <w:sz w:val="36"/>
          <w:szCs w:val="36"/>
        </w:rPr>
      </w:pPr>
      <w:r>
        <w:rPr>
          <w:rFonts w:ascii="黑体" w:eastAsia="黑体" w:hAnsi="黑体" w:cs="仿宋_GB2312" w:hint="eastAsia"/>
          <w:b/>
          <w:bCs/>
          <w:sz w:val="36"/>
          <w:szCs w:val="36"/>
        </w:rPr>
        <w:t>杭州师范大学“学生最喜爱的老师”推荐表</w:t>
      </w:r>
    </w:p>
    <w:p w:rsidR="00FE367E" w:rsidRPr="00FE367E" w:rsidRDefault="00FE367E" w:rsidP="005A4D7D">
      <w:pPr>
        <w:tabs>
          <w:tab w:val="left" w:pos="-426"/>
        </w:tabs>
        <w:spacing w:line="400" w:lineRule="exact"/>
        <w:ind w:right="352"/>
        <w:rPr>
          <w:rFonts w:ascii="仿宋" w:eastAsia="仿宋" w:hAnsi="仿宋" w:cs="仿宋"/>
          <w:b/>
          <w:szCs w:val="21"/>
        </w:rPr>
      </w:pPr>
    </w:p>
    <w:p w:rsidR="00767C4C" w:rsidRDefault="00CA0428" w:rsidP="005A4D7D">
      <w:pPr>
        <w:tabs>
          <w:tab w:val="left" w:pos="-426"/>
        </w:tabs>
        <w:spacing w:line="400" w:lineRule="exact"/>
        <w:ind w:right="35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8"/>
        </w:rPr>
        <w:t>所在单位</w:t>
      </w:r>
      <w:r>
        <w:rPr>
          <w:rFonts w:ascii="仿宋" w:eastAsia="仿宋" w:hAnsi="仿宋" w:cs="仿宋" w:hint="eastAsia"/>
          <w:b/>
          <w:sz w:val="24"/>
        </w:rPr>
        <w:t xml:space="preserve">：                             </w:t>
      </w:r>
      <w:r>
        <w:rPr>
          <w:rFonts w:ascii="仿宋" w:eastAsia="仿宋" w:hAnsi="仿宋" w:cs="仿宋" w:hint="eastAsia"/>
          <w:b/>
          <w:sz w:val="28"/>
        </w:rPr>
        <w:t xml:space="preserve">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868"/>
        <w:gridCol w:w="1677"/>
        <w:gridCol w:w="1957"/>
        <w:gridCol w:w="1887"/>
      </w:tblGrid>
      <w:tr w:rsidR="00767C4C">
        <w:trPr>
          <w:cantSplit/>
          <w:trHeight w:val="510"/>
        </w:trPr>
        <w:tc>
          <w:tcPr>
            <w:tcW w:w="9000" w:type="dxa"/>
            <w:gridSpan w:val="5"/>
            <w:vAlign w:val="center"/>
          </w:tcPr>
          <w:p w:rsidR="00767C4C" w:rsidRDefault="00CA0428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教师基本信息</w:t>
            </w: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868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767C4C" w:rsidRDefault="00CA0428">
            <w:pPr>
              <w:tabs>
                <w:tab w:val="left" w:pos="1065"/>
              </w:tabs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767C4C" w:rsidRDefault="00CA0428" w:rsidP="00BC448A">
            <w:pPr>
              <w:spacing w:line="240" w:lineRule="exact"/>
              <w:ind w:left="106" w:hangingChars="44" w:hanging="10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 寸免冠照</w:t>
            </w: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868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767C4C" w:rsidRDefault="00CA0428">
            <w:pPr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Merge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学历/学位</w:t>
            </w:r>
          </w:p>
        </w:tc>
        <w:tc>
          <w:tcPr>
            <w:tcW w:w="1868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767C4C" w:rsidRDefault="00CA0428">
            <w:pPr>
              <w:spacing w:before="53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  称</w:t>
            </w: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Merge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868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Merge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工作岗位</w:t>
            </w: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CA04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该岗位任职年限</w:t>
            </w: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学生票数</w:t>
            </w:r>
          </w:p>
        </w:tc>
        <w:tc>
          <w:tcPr>
            <w:tcW w:w="7389" w:type="dxa"/>
            <w:gridSpan w:val="4"/>
            <w:vAlign w:val="center"/>
          </w:tcPr>
          <w:p w:rsidR="00767C4C" w:rsidRDefault="00CA0428">
            <w:pPr>
              <w:spacing w:line="2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（票数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767C4C" w:rsidTr="005A4D7D">
        <w:trPr>
          <w:cantSplit/>
          <w:trHeight w:val="2497"/>
        </w:trPr>
        <w:tc>
          <w:tcPr>
            <w:tcW w:w="1611" w:type="dxa"/>
            <w:vAlign w:val="center"/>
          </w:tcPr>
          <w:p w:rsidR="00767C4C" w:rsidRDefault="00CA0428">
            <w:pPr>
              <w:spacing w:before="56" w:line="240" w:lineRule="exact"/>
              <w:ind w:left="10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推荐理由</w:t>
            </w:r>
          </w:p>
          <w:p w:rsidR="00767C4C" w:rsidRDefault="00CA0428">
            <w:pPr>
              <w:spacing w:before="56" w:line="2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（300字左右）</w:t>
            </w:r>
          </w:p>
        </w:tc>
        <w:tc>
          <w:tcPr>
            <w:tcW w:w="7389" w:type="dxa"/>
            <w:gridSpan w:val="4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 w:val="restart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主要成绩</w:t>
            </w:r>
          </w:p>
        </w:tc>
        <w:tc>
          <w:tcPr>
            <w:tcW w:w="3545" w:type="dxa"/>
            <w:gridSpan w:val="2"/>
            <w:vAlign w:val="center"/>
          </w:tcPr>
          <w:p w:rsidR="00767C4C" w:rsidRDefault="00CA0428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2"/>
              </w:rPr>
              <w:t>内  容</w:t>
            </w:r>
          </w:p>
        </w:tc>
        <w:tc>
          <w:tcPr>
            <w:tcW w:w="1957" w:type="dxa"/>
            <w:vAlign w:val="center"/>
          </w:tcPr>
          <w:p w:rsidR="00767C4C" w:rsidRDefault="00CA042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  间</w:t>
            </w:r>
          </w:p>
        </w:tc>
        <w:tc>
          <w:tcPr>
            <w:tcW w:w="1887" w:type="dxa"/>
            <w:vAlign w:val="center"/>
          </w:tcPr>
          <w:p w:rsidR="00767C4C" w:rsidRDefault="00CA042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组织单位</w:t>
            </w: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rPr>
          <w:cantSplit/>
          <w:trHeight w:val="510"/>
        </w:trPr>
        <w:tc>
          <w:tcPr>
            <w:tcW w:w="1611" w:type="dxa"/>
            <w:vMerge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767C4C" w:rsidRDefault="00767C4C">
            <w:pPr>
              <w:spacing w:before="56" w:line="240" w:lineRule="exact"/>
              <w:ind w:left="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767C4C" w:rsidRDefault="00767C4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8"/>
        </w:trPr>
        <w:tc>
          <w:tcPr>
            <w:tcW w:w="9000" w:type="dxa"/>
            <w:gridSpan w:val="5"/>
            <w:vAlign w:val="center"/>
          </w:tcPr>
          <w:p w:rsidR="00767C4C" w:rsidRDefault="00CA04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事迹材料</w:t>
            </w:r>
          </w:p>
        </w:tc>
      </w:tr>
      <w:tr w:rsidR="0076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1"/>
        </w:trPr>
        <w:tc>
          <w:tcPr>
            <w:tcW w:w="9000" w:type="dxa"/>
            <w:gridSpan w:val="5"/>
            <w:vAlign w:val="center"/>
          </w:tcPr>
          <w:p w:rsidR="00FE367E" w:rsidRDefault="00CA0428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事迹材料：请根据评选条件，从</w:t>
            </w:r>
            <w:r w:rsidR="00213008">
              <w:rPr>
                <w:rFonts w:ascii="仿宋" w:eastAsia="仿宋" w:hAnsi="仿宋" w:cs="仿宋" w:hint="eastAsia"/>
                <w:sz w:val="24"/>
              </w:rPr>
              <w:t>师德师风、业务素质、所获成效</w:t>
            </w:r>
            <w:r w:rsidR="00FE367E">
              <w:rPr>
                <w:rFonts w:ascii="仿宋" w:eastAsia="仿宋" w:hAnsi="仿宋" w:cs="仿宋" w:hint="eastAsia"/>
                <w:sz w:val="24"/>
              </w:rPr>
              <w:t>等方面，有针对性</w:t>
            </w:r>
            <w:r w:rsidR="00213008">
              <w:rPr>
                <w:rFonts w:ascii="仿宋" w:eastAsia="仿宋" w:hAnsi="仿宋" w:cs="仿宋" w:hint="eastAsia"/>
                <w:sz w:val="24"/>
              </w:rPr>
              <w:t>地阐述参评教师在教书育人中的先进事迹。</w:t>
            </w:r>
          </w:p>
          <w:p w:rsidR="00767C4C" w:rsidRDefault="00CA0428" w:rsidP="00213008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要求内容真实、文字简明扼要(字数控制在2000字以内)</w:t>
            </w:r>
            <w:r w:rsidR="00213008"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将作为评审工作的重要参考内容。（相关事迹</w:t>
            </w:r>
            <w:r w:rsidR="003502F6">
              <w:rPr>
                <w:rFonts w:ascii="仿宋" w:eastAsia="仿宋" w:hAnsi="仿宋" w:cs="仿宋" w:hint="eastAsia"/>
                <w:sz w:val="24"/>
              </w:rPr>
              <w:t>及</w:t>
            </w:r>
            <w:r>
              <w:rPr>
                <w:rFonts w:ascii="仿宋" w:eastAsia="仿宋" w:hAnsi="仿宋" w:cs="仿宋" w:hint="eastAsia"/>
                <w:sz w:val="24"/>
              </w:rPr>
              <w:t>支撑材料可另附页，一并提交）</w:t>
            </w:r>
          </w:p>
        </w:tc>
      </w:tr>
      <w:tr w:rsidR="0076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71"/>
        </w:trPr>
        <w:tc>
          <w:tcPr>
            <w:tcW w:w="1611" w:type="dxa"/>
            <w:vAlign w:val="center"/>
          </w:tcPr>
          <w:p w:rsidR="00767C4C" w:rsidRDefault="00CA042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推荐单位意见</w:t>
            </w:r>
          </w:p>
        </w:tc>
        <w:tc>
          <w:tcPr>
            <w:tcW w:w="7389" w:type="dxa"/>
            <w:gridSpan w:val="4"/>
            <w:vAlign w:val="center"/>
          </w:tcPr>
          <w:p w:rsidR="00767C4C" w:rsidRDefault="00767C4C">
            <w:pPr>
              <w:spacing w:line="560" w:lineRule="exact"/>
              <w:ind w:firstLineChars="500" w:firstLine="120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560" w:lineRule="exact"/>
              <w:ind w:firstLineChars="500" w:firstLine="120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440" w:lineRule="exact"/>
              <w:ind w:firstLineChars="1400" w:firstLine="336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440" w:lineRule="exact"/>
              <w:ind w:firstLineChars="400" w:firstLine="960"/>
              <w:rPr>
                <w:rFonts w:ascii="仿宋" w:eastAsia="仿宋" w:hAnsi="仿宋" w:cs="仿宋"/>
                <w:sz w:val="24"/>
              </w:rPr>
            </w:pPr>
          </w:p>
          <w:p w:rsidR="00767C4C" w:rsidRDefault="00CA0428">
            <w:pPr>
              <w:spacing w:line="440" w:lineRule="exact"/>
              <w:ind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签字（党委盖章）：</w:t>
            </w:r>
          </w:p>
          <w:p w:rsidR="00767C4C" w:rsidRDefault="00CA0428">
            <w:pPr>
              <w:spacing w:line="440" w:lineRule="exact"/>
              <w:ind w:right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</w:t>
            </w:r>
            <w:r>
              <w:rPr>
                <w:rFonts w:ascii="仿宋" w:eastAsia="仿宋" w:hAnsi="仿宋" w:cs="仿宋" w:hint="eastAsia"/>
                <w:sz w:val="24"/>
              </w:rPr>
              <w:tab/>
              <w:t xml:space="preserve">月  </w:t>
            </w:r>
            <w:r>
              <w:rPr>
                <w:rFonts w:ascii="仿宋" w:eastAsia="仿宋" w:hAnsi="仿宋" w:cs="仿宋" w:hint="eastAsia"/>
                <w:sz w:val="24"/>
              </w:rPr>
              <w:tab/>
              <w:t>日</w:t>
            </w:r>
          </w:p>
        </w:tc>
      </w:tr>
      <w:tr w:rsidR="0076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0"/>
        </w:trPr>
        <w:tc>
          <w:tcPr>
            <w:tcW w:w="1611" w:type="dxa"/>
            <w:vAlign w:val="center"/>
          </w:tcPr>
          <w:p w:rsidR="00767C4C" w:rsidRDefault="00CA0428" w:rsidP="0021300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校评选工作小组意见</w:t>
            </w:r>
          </w:p>
        </w:tc>
        <w:tc>
          <w:tcPr>
            <w:tcW w:w="7389" w:type="dxa"/>
            <w:gridSpan w:val="4"/>
            <w:vAlign w:val="center"/>
          </w:tcPr>
          <w:p w:rsidR="00767C4C" w:rsidRDefault="00767C4C">
            <w:pPr>
              <w:spacing w:line="560" w:lineRule="exact"/>
              <w:ind w:firstLineChars="550" w:firstLine="132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560" w:lineRule="exact"/>
              <w:ind w:firstLineChars="550" w:firstLine="132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440" w:lineRule="exact"/>
              <w:ind w:firstLineChars="1750" w:firstLine="4200"/>
              <w:rPr>
                <w:rFonts w:ascii="仿宋" w:eastAsia="仿宋" w:hAnsi="仿宋" w:cs="仿宋"/>
                <w:sz w:val="24"/>
              </w:rPr>
            </w:pPr>
          </w:p>
          <w:p w:rsidR="00767C4C" w:rsidRDefault="00767C4C">
            <w:pPr>
              <w:spacing w:line="440" w:lineRule="exact"/>
              <w:ind w:firstLineChars="1750" w:firstLine="4200"/>
              <w:rPr>
                <w:rFonts w:ascii="仿宋" w:eastAsia="仿宋" w:hAnsi="仿宋" w:cs="仿宋"/>
                <w:sz w:val="24"/>
              </w:rPr>
            </w:pPr>
          </w:p>
          <w:p w:rsidR="00767C4C" w:rsidRDefault="00CA0428">
            <w:pPr>
              <w:spacing w:line="440" w:lineRule="exact"/>
              <w:ind w:firstLineChars="1750" w:firstLine="4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签字（盖章）：</w:t>
            </w:r>
          </w:p>
          <w:p w:rsidR="00767C4C" w:rsidRDefault="00CA0428">
            <w:pPr>
              <w:spacing w:line="440" w:lineRule="exact"/>
              <w:ind w:right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</w:t>
            </w:r>
            <w:r>
              <w:rPr>
                <w:rFonts w:ascii="仿宋" w:eastAsia="仿宋" w:hAnsi="仿宋" w:cs="仿宋" w:hint="eastAsia"/>
                <w:sz w:val="24"/>
              </w:rPr>
              <w:tab/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ab/>
              <w:t xml:space="preserve">  日</w:t>
            </w:r>
          </w:p>
        </w:tc>
      </w:tr>
    </w:tbl>
    <w:p w:rsidR="00767C4C" w:rsidRDefault="00CA0428">
      <w:pPr>
        <w:spacing w:line="400" w:lineRule="exac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填表说明：1.申报事迹材料中涉及的支撑材料，以附页形式同步提交；</w:t>
      </w:r>
    </w:p>
    <w:p w:rsidR="00767C4C" w:rsidRDefault="00CA0428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      2.表格填写文字应真实、简明扼要，体现关键信息、数据。</w:t>
      </w:r>
    </w:p>
    <w:p w:rsidR="00767C4C" w:rsidRDefault="00767C4C"/>
    <w:sectPr w:rsidR="00767C4C" w:rsidSect="00767C4C">
      <w:footerReference w:type="default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2D" w:rsidRDefault="006F462D" w:rsidP="00767C4C">
      <w:r>
        <w:separator/>
      </w:r>
    </w:p>
  </w:endnote>
  <w:endnote w:type="continuationSeparator" w:id="0">
    <w:p w:rsidR="006F462D" w:rsidRDefault="006F462D" w:rsidP="0076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5969"/>
    </w:sdtPr>
    <w:sdtEndPr/>
    <w:sdtContent>
      <w:p w:rsidR="00767C4C" w:rsidRDefault="00F107D9">
        <w:pPr>
          <w:pStyle w:val="a5"/>
          <w:jc w:val="center"/>
        </w:pPr>
        <w:r>
          <w:fldChar w:fldCharType="begin"/>
        </w:r>
        <w:r w:rsidR="00CA0428">
          <w:instrText xml:space="preserve"> PAGE   \* MERGEFORMAT </w:instrText>
        </w:r>
        <w:r>
          <w:fldChar w:fldCharType="separate"/>
        </w:r>
        <w:r w:rsidR="005A49D3" w:rsidRPr="005A49D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767C4C" w:rsidRDefault="00767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2D" w:rsidRDefault="006F462D" w:rsidP="00767C4C">
      <w:r>
        <w:separator/>
      </w:r>
    </w:p>
  </w:footnote>
  <w:footnote w:type="continuationSeparator" w:id="0">
    <w:p w:rsidR="006F462D" w:rsidRDefault="006F462D" w:rsidP="0076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C01423"/>
    <w:multiLevelType w:val="singleLevel"/>
    <w:tmpl w:val="1D1C277E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5FB333AF"/>
    <w:multiLevelType w:val="hybridMultilevel"/>
    <w:tmpl w:val="DF2C298E"/>
    <w:lvl w:ilvl="0" w:tplc="3F8E9976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 LinHan">
    <w15:presenceInfo w15:providerId="Windows Live" w15:userId="b376b25272754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510"/>
    <w:rsid w:val="00017E87"/>
    <w:rsid w:val="0006405E"/>
    <w:rsid w:val="00066C3E"/>
    <w:rsid w:val="00074F6D"/>
    <w:rsid w:val="00086204"/>
    <w:rsid w:val="000D762A"/>
    <w:rsid w:val="000E2112"/>
    <w:rsid w:val="000F540D"/>
    <w:rsid w:val="00117DAC"/>
    <w:rsid w:val="00142B0A"/>
    <w:rsid w:val="001A22E0"/>
    <w:rsid w:val="001A3679"/>
    <w:rsid w:val="00205189"/>
    <w:rsid w:val="00213008"/>
    <w:rsid w:val="0023166B"/>
    <w:rsid w:val="00236CF3"/>
    <w:rsid w:val="0026193F"/>
    <w:rsid w:val="00297BE8"/>
    <w:rsid w:val="0034144B"/>
    <w:rsid w:val="003427CC"/>
    <w:rsid w:val="003502F6"/>
    <w:rsid w:val="00356D26"/>
    <w:rsid w:val="003604D7"/>
    <w:rsid w:val="003750E1"/>
    <w:rsid w:val="003864F9"/>
    <w:rsid w:val="003E03D1"/>
    <w:rsid w:val="00400B30"/>
    <w:rsid w:val="004124F9"/>
    <w:rsid w:val="00424CB9"/>
    <w:rsid w:val="004475C7"/>
    <w:rsid w:val="00476B49"/>
    <w:rsid w:val="0050448F"/>
    <w:rsid w:val="00512631"/>
    <w:rsid w:val="00522418"/>
    <w:rsid w:val="00526389"/>
    <w:rsid w:val="0056603A"/>
    <w:rsid w:val="0057386A"/>
    <w:rsid w:val="00585F2F"/>
    <w:rsid w:val="005A49D3"/>
    <w:rsid w:val="005A4D7D"/>
    <w:rsid w:val="0061563B"/>
    <w:rsid w:val="006908B6"/>
    <w:rsid w:val="006A1C49"/>
    <w:rsid w:val="006F462D"/>
    <w:rsid w:val="00724C1F"/>
    <w:rsid w:val="007513CA"/>
    <w:rsid w:val="00767C4C"/>
    <w:rsid w:val="007A4174"/>
    <w:rsid w:val="008057FC"/>
    <w:rsid w:val="008421CE"/>
    <w:rsid w:val="008A2541"/>
    <w:rsid w:val="008B7589"/>
    <w:rsid w:val="00910476"/>
    <w:rsid w:val="00913AA8"/>
    <w:rsid w:val="00946ED8"/>
    <w:rsid w:val="0095326D"/>
    <w:rsid w:val="009C4630"/>
    <w:rsid w:val="00A74985"/>
    <w:rsid w:val="00AA2CA4"/>
    <w:rsid w:val="00AC0327"/>
    <w:rsid w:val="00AC25ED"/>
    <w:rsid w:val="00B51D82"/>
    <w:rsid w:val="00BC1D23"/>
    <w:rsid w:val="00BC448A"/>
    <w:rsid w:val="00C51168"/>
    <w:rsid w:val="00C90EE7"/>
    <w:rsid w:val="00CA0428"/>
    <w:rsid w:val="00CD48E3"/>
    <w:rsid w:val="00D00510"/>
    <w:rsid w:val="00D52DE7"/>
    <w:rsid w:val="00D935EA"/>
    <w:rsid w:val="00D94754"/>
    <w:rsid w:val="00E02FA6"/>
    <w:rsid w:val="00E60152"/>
    <w:rsid w:val="00EB2C45"/>
    <w:rsid w:val="00EB74FE"/>
    <w:rsid w:val="00ED530A"/>
    <w:rsid w:val="00EE3307"/>
    <w:rsid w:val="00EE65EE"/>
    <w:rsid w:val="00F107D9"/>
    <w:rsid w:val="00F22F57"/>
    <w:rsid w:val="00F25A40"/>
    <w:rsid w:val="00F8394D"/>
    <w:rsid w:val="00FE367E"/>
    <w:rsid w:val="0F38165A"/>
    <w:rsid w:val="25571AE1"/>
    <w:rsid w:val="2D0B0498"/>
    <w:rsid w:val="2F3B5DEF"/>
    <w:rsid w:val="38401275"/>
    <w:rsid w:val="4FA126CA"/>
    <w:rsid w:val="77B9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89097"/>
  <w15:docId w15:val="{2F4219B7-AE6F-4D67-B571-EA5FCB6F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67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6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767C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767C4C"/>
    <w:rPr>
      <w:b/>
    </w:rPr>
  </w:style>
  <w:style w:type="character" w:customStyle="1" w:styleId="a8">
    <w:name w:val="页眉 字符"/>
    <w:basedOn w:val="a0"/>
    <w:link w:val="a7"/>
    <w:uiPriority w:val="99"/>
    <w:qFormat/>
    <w:rsid w:val="00767C4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67C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67C4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rsid w:val="00615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LinHan</cp:lastModifiedBy>
  <cp:revision>40</cp:revision>
  <cp:lastPrinted>2019-03-14T00:26:00Z</cp:lastPrinted>
  <dcterms:created xsi:type="dcterms:W3CDTF">2019-03-13T08:16:00Z</dcterms:created>
  <dcterms:modified xsi:type="dcterms:W3CDTF">2019-10-16T07:41:00Z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